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12F" w14:textId="2999AA3B" w:rsidR="000D6D4E" w:rsidRPr="00E05CC4" w:rsidRDefault="000D6D4E" w:rsidP="000D6D4E">
      <w:pPr>
        <w:jc w:val="center"/>
        <w:rPr>
          <w:b/>
          <w:bCs/>
          <w:sz w:val="24"/>
          <w:szCs w:val="24"/>
        </w:rPr>
      </w:pPr>
      <w:r w:rsidRPr="00E05CC4">
        <w:rPr>
          <w:sz w:val="24"/>
          <w:szCs w:val="24"/>
          <w:lang w:val="en-CA"/>
        </w:rPr>
        <w:fldChar w:fldCharType="begin"/>
      </w:r>
      <w:r w:rsidRPr="00E05CC4">
        <w:rPr>
          <w:sz w:val="24"/>
          <w:szCs w:val="24"/>
          <w:lang w:val="en-CA"/>
        </w:rPr>
        <w:instrText xml:space="preserve"> SEQ CHAPTER \h \r 1</w:instrText>
      </w:r>
      <w:r w:rsidRPr="00E05CC4">
        <w:rPr>
          <w:sz w:val="24"/>
          <w:szCs w:val="24"/>
          <w:lang w:val="en-CA"/>
        </w:rPr>
        <w:fldChar w:fldCharType="end"/>
      </w:r>
      <w:r w:rsidRPr="00E05CC4">
        <w:rPr>
          <w:b/>
          <w:bCs/>
          <w:sz w:val="24"/>
          <w:szCs w:val="24"/>
        </w:rPr>
        <w:t>ORDINANCE NO. __________</w:t>
      </w:r>
    </w:p>
    <w:p w14:paraId="544A172D" w14:textId="77777777" w:rsidR="000A06F0" w:rsidRPr="00E05CC4" w:rsidRDefault="000A06F0" w:rsidP="000A06F0">
      <w:pPr>
        <w:rPr>
          <w:b/>
          <w:bCs/>
          <w:sz w:val="24"/>
          <w:szCs w:val="24"/>
        </w:rPr>
      </w:pPr>
    </w:p>
    <w:p w14:paraId="2310F02F" w14:textId="01B3A43F" w:rsidR="000A06F0" w:rsidRPr="00E05CC4" w:rsidRDefault="000D6D4E" w:rsidP="000A06F0">
      <w:pPr>
        <w:jc w:val="center"/>
        <w:rPr>
          <w:b/>
          <w:bCs/>
          <w:sz w:val="24"/>
          <w:szCs w:val="24"/>
        </w:rPr>
      </w:pPr>
      <w:r w:rsidRPr="00E05CC4">
        <w:rPr>
          <w:b/>
          <w:bCs/>
          <w:sz w:val="24"/>
          <w:szCs w:val="24"/>
        </w:rPr>
        <w:t>AN ORDINANCE OF WEBER COUNTY AMENDING CERTAIN</w:t>
      </w:r>
      <w:r w:rsidR="000A06F0" w:rsidRPr="00E05CC4">
        <w:rPr>
          <w:b/>
          <w:bCs/>
          <w:sz w:val="24"/>
          <w:szCs w:val="24"/>
        </w:rPr>
        <w:t xml:space="preserve"> </w:t>
      </w:r>
      <w:r w:rsidRPr="00E05CC4">
        <w:rPr>
          <w:b/>
          <w:bCs/>
          <w:sz w:val="24"/>
          <w:szCs w:val="24"/>
        </w:rPr>
        <w:t>FEES</w:t>
      </w:r>
      <w:r w:rsidR="00E05CC4" w:rsidRPr="00E05CC4">
        <w:rPr>
          <w:b/>
          <w:bCs/>
          <w:sz w:val="24"/>
          <w:szCs w:val="24"/>
        </w:rPr>
        <w:t xml:space="preserve"> </w:t>
      </w:r>
      <w:r w:rsidR="00E36E16">
        <w:rPr>
          <w:b/>
          <w:bCs/>
          <w:sz w:val="24"/>
          <w:szCs w:val="24"/>
        </w:rPr>
        <w:t xml:space="preserve">OF </w:t>
      </w:r>
      <w:r w:rsidRPr="00E05CC4">
        <w:rPr>
          <w:b/>
          <w:bCs/>
          <w:sz w:val="24"/>
          <w:szCs w:val="24"/>
        </w:rPr>
        <w:t>THE</w:t>
      </w:r>
    </w:p>
    <w:p w14:paraId="4225CBE3" w14:textId="73417B2D" w:rsidR="000D6D4E" w:rsidRPr="00E05CC4" w:rsidRDefault="00E05CC4" w:rsidP="000A06F0">
      <w:pPr>
        <w:jc w:val="center"/>
        <w:rPr>
          <w:b/>
          <w:bCs/>
          <w:sz w:val="24"/>
          <w:szCs w:val="24"/>
        </w:rPr>
      </w:pPr>
      <w:r w:rsidRPr="00E05CC4">
        <w:rPr>
          <w:b/>
          <w:bCs/>
          <w:sz w:val="24"/>
          <w:szCs w:val="24"/>
        </w:rPr>
        <w:t>CLERK/AUDITOR’S OFFICE</w:t>
      </w:r>
    </w:p>
    <w:p w14:paraId="3F0B9D01" w14:textId="77777777" w:rsidR="000D6D4E" w:rsidRPr="00E05CC4" w:rsidRDefault="000D6D4E" w:rsidP="000D6D4E">
      <w:pPr>
        <w:jc w:val="center"/>
        <w:rPr>
          <w:sz w:val="24"/>
          <w:szCs w:val="24"/>
        </w:rPr>
      </w:pPr>
    </w:p>
    <w:p w14:paraId="3B9316FD" w14:textId="77623CD2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 xml:space="preserve">WHEREAS, </w:t>
      </w:r>
      <w:r w:rsidRPr="00E05CC4">
        <w:rPr>
          <w:sz w:val="24"/>
          <w:szCs w:val="24"/>
        </w:rPr>
        <w:t xml:space="preserve">the Board of County Commissioners has received a request from </w:t>
      </w:r>
      <w:r w:rsidR="00E05CC4" w:rsidRPr="00E05CC4">
        <w:rPr>
          <w:sz w:val="24"/>
          <w:szCs w:val="24"/>
        </w:rPr>
        <w:t>the Clerk/Auditor’s Office</w:t>
      </w:r>
      <w:r w:rsidR="00EF720E" w:rsidRPr="00E05CC4">
        <w:rPr>
          <w:sz w:val="24"/>
          <w:szCs w:val="24"/>
        </w:rPr>
        <w:t xml:space="preserve"> </w:t>
      </w:r>
      <w:r w:rsidRPr="00E05CC4">
        <w:rPr>
          <w:sz w:val="24"/>
          <w:szCs w:val="24"/>
        </w:rPr>
        <w:t>to a</w:t>
      </w:r>
      <w:r w:rsidR="00E05CC4" w:rsidRPr="00E05CC4">
        <w:rPr>
          <w:sz w:val="24"/>
          <w:szCs w:val="24"/>
        </w:rPr>
        <w:t>ment</w:t>
      </w:r>
      <w:r w:rsidRPr="00E05CC4">
        <w:rPr>
          <w:sz w:val="24"/>
          <w:szCs w:val="24"/>
        </w:rPr>
        <w:t xml:space="preserve"> certain fees approved through enactment of a</w:t>
      </w:r>
      <w:r w:rsidR="00E05CC4" w:rsidRPr="00E05CC4">
        <w:rPr>
          <w:sz w:val="24"/>
          <w:szCs w:val="24"/>
        </w:rPr>
        <w:t>n</w:t>
      </w:r>
      <w:r w:rsidR="00BD1035" w:rsidRPr="00E05CC4">
        <w:rPr>
          <w:sz w:val="24"/>
          <w:szCs w:val="24"/>
        </w:rPr>
        <w:t xml:space="preserve"> amendment to the County Fee O</w:t>
      </w:r>
      <w:r w:rsidRPr="00E05CC4">
        <w:rPr>
          <w:sz w:val="24"/>
          <w:szCs w:val="24"/>
        </w:rPr>
        <w:t xml:space="preserve">rdinance; and </w:t>
      </w:r>
    </w:p>
    <w:p w14:paraId="14E5C9C5" w14:textId="77777777" w:rsidR="000D6D4E" w:rsidRPr="00E05CC4" w:rsidRDefault="000D6D4E" w:rsidP="000D6D4E">
      <w:pPr>
        <w:rPr>
          <w:sz w:val="24"/>
          <w:szCs w:val="24"/>
        </w:rPr>
      </w:pPr>
    </w:p>
    <w:p w14:paraId="4E7A4695" w14:textId="4E9F0C2F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 xml:space="preserve">WHEREAS, </w:t>
      </w:r>
      <w:r w:rsidR="00E05CC4" w:rsidRPr="00E05CC4">
        <w:rPr>
          <w:sz w:val="24"/>
          <w:szCs w:val="24"/>
        </w:rPr>
        <w:t xml:space="preserve">the Clerk/Auditor’s Office </w:t>
      </w:r>
      <w:r w:rsidRPr="00E05CC4">
        <w:rPr>
          <w:sz w:val="24"/>
          <w:szCs w:val="24"/>
        </w:rPr>
        <w:t xml:space="preserve">has provided information to justify those fees such that the Commission finds that the fees are reasonably related to the costs involved in providing said services; and </w:t>
      </w:r>
    </w:p>
    <w:p w14:paraId="43F2AEED" w14:textId="77777777" w:rsidR="000D6D4E" w:rsidRPr="00E05CC4" w:rsidRDefault="000D6D4E" w:rsidP="000D6D4E">
      <w:pPr>
        <w:rPr>
          <w:sz w:val="24"/>
          <w:szCs w:val="24"/>
        </w:rPr>
      </w:pPr>
    </w:p>
    <w:p w14:paraId="502D8A0C" w14:textId="77777777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ab/>
      </w:r>
      <w:r w:rsidRPr="00E05CC4">
        <w:rPr>
          <w:b/>
          <w:bCs/>
          <w:sz w:val="24"/>
          <w:szCs w:val="24"/>
        </w:rPr>
        <w:t>NOW THEREFORE</w:t>
      </w:r>
      <w:r w:rsidRPr="00E05CC4">
        <w:rPr>
          <w:sz w:val="24"/>
          <w:szCs w:val="24"/>
        </w:rPr>
        <w:t>, the Board of County Commissioners of Weber County ordains as follows:</w:t>
      </w:r>
    </w:p>
    <w:p w14:paraId="7E15C0ED" w14:textId="77777777" w:rsidR="000D6D4E" w:rsidRPr="00E05CC4" w:rsidRDefault="000D6D4E" w:rsidP="000D6D4E">
      <w:pPr>
        <w:rPr>
          <w:sz w:val="24"/>
          <w:szCs w:val="24"/>
        </w:rPr>
      </w:pPr>
    </w:p>
    <w:p w14:paraId="23974ABF" w14:textId="77777777" w:rsidR="000D6D4E" w:rsidRPr="00E05CC4" w:rsidRDefault="000D6D4E" w:rsidP="000D6D4E">
      <w:pPr>
        <w:rPr>
          <w:sz w:val="24"/>
          <w:szCs w:val="24"/>
        </w:rPr>
        <w:sectPr w:rsidR="000D6D4E" w:rsidRPr="00E05CC4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14:paraId="7E1B4498" w14:textId="6C451026" w:rsidR="000D6D4E" w:rsidRPr="00E05CC4" w:rsidRDefault="000D6D4E" w:rsidP="000D6D4E">
      <w:pPr>
        <w:rPr>
          <w:sz w:val="24"/>
          <w:szCs w:val="24"/>
        </w:rPr>
      </w:pPr>
      <w:r w:rsidRPr="00E05CC4">
        <w:rPr>
          <w:sz w:val="24"/>
          <w:szCs w:val="24"/>
        </w:rPr>
        <w:t xml:space="preserve">Title 16, Chapter 2, of the Weber County Fee Ordinance, shall be amended in-part </w:t>
      </w:r>
      <w:r w:rsidR="00E36E16">
        <w:rPr>
          <w:sz w:val="24"/>
          <w:szCs w:val="24"/>
        </w:rPr>
        <w:t>as follows</w:t>
      </w:r>
      <w:r w:rsidRPr="00E05CC4">
        <w:rPr>
          <w:sz w:val="24"/>
          <w:szCs w:val="24"/>
        </w:rPr>
        <w:t xml:space="preserve">: </w:t>
      </w:r>
    </w:p>
    <w:p w14:paraId="772378CC" w14:textId="77777777" w:rsidR="000D6D4E" w:rsidRPr="00E05CC4" w:rsidRDefault="000D6D4E" w:rsidP="000D6D4E">
      <w:pPr>
        <w:rPr>
          <w:sz w:val="24"/>
          <w:szCs w:val="24"/>
        </w:rPr>
      </w:pPr>
    </w:p>
    <w:p w14:paraId="26DE146F" w14:textId="2E653A6B" w:rsidR="00690F0E" w:rsidRPr="00E05CC4" w:rsidRDefault="00806694" w:rsidP="00826E1F">
      <w:pPr>
        <w:rPr>
          <w:rFonts w:eastAsia="Times New Roman"/>
          <w:sz w:val="24"/>
          <w:szCs w:val="24"/>
        </w:rPr>
      </w:pPr>
      <w:r w:rsidRPr="00E05CC4">
        <w:rPr>
          <w:rFonts w:eastAsia="Times New Roman"/>
          <w:sz w:val="24"/>
          <w:szCs w:val="24"/>
        </w:rPr>
        <w:t>Sec. 16</w:t>
      </w:r>
      <w:r w:rsidR="00E05CC4" w:rsidRPr="00E05CC4">
        <w:rPr>
          <w:rFonts w:eastAsia="Times New Roman"/>
          <w:sz w:val="24"/>
          <w:szCs w:val="24"/>
        </w:rPr>
        <w:t>-2-2</w:t>
      </w:r>
      <w:r w:rsidR="000D6D4E" w:rsidRPr="00E05CC4">
        <w:rPr>
          <w:rFonts w:eastAsia="Times New Roman"/>
          <w:sz w:val="24"/>
          <w:szCs w:val="24"/>
        </w:rPr>
        <w:t xml:space="preserve"> </w:t>
      </w:r>
      <w:r w:rsidR="00E05CC4" w:rsidRPr="00E05CC4">
        <w:rPr>
          <w:rFonts w:eastAsia="Times New Roman"/>
          <w:sz w:val="24"/>
          <w:szCs w:val="24"/>
        </w:rPr>
        <w:t>Clerk/Auditor Fees</w:t>
      </w:r>
    </w:p>
    <w:p w14:paraId="30C2B693" w14:textId="77777777" w:rsidR="00401671" w:rsidRDefault="00401671" w:rsidP="00826E1F">
      <w:pPr>
        <w:rPr>
          <w:rFonts w:eastAsia="Times New Roman"/>
          <w:sz w:val="24"/>
          <w:szCs w:val="24"/>
        </w:rPr>
      </w:pPr>
    </w:p>
    <w:tbl>
      <w:tblPr>
        <w:tblW w:w="10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400"/>
      </w:tblGrid>
      <w:tr w:rsidR="00E05CC4" w:rsidRPr="00E05CC4" w14:paraId="589645C1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18D2A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Copies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E1556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$0.15 per page</w:t>
            </w:r>
          </w:p>
        </w:tc>
      </w:tr>
      <w:tr w:rsidR="00E05CC4" w:rsidRPr="00E05CC4" w14:paraId="08EC994F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FEE83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relief and appeal applications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1E4292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First 5 pages free, then regular copy charge</w:t>
            </w:r>
          </w:p>
        </w:tc>
      </w:tr>
      <w:tr w:rsidR="00E05CC4" w:rsidRPr="00E05CC4" w14:paraId="53DC4173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C21D0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Issuing and recording marriage license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DF76C4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$50.00</w:t>
            </w:r>
          </w:p>
        </w:tc>
      </w:tr>
      <w:tr w:rsidR="00E05CC4" w:rsidRPr="00E05CC4" w14:paraId="268B0379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C7C98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regular copy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BC17F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$2.00</w:t>
            </w:r>
          </w:p>
        </w:tc>
      </w:tr>
      <w:tr w:rsidR="00E05CC4" w:rsidRPr="00E05CC4" w14:paraId="540852A6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1106BC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certified copy—online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3C229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</w:t>
            </w:r>
            <w:del w:id="0" w:author="Parke,Scott" w:date="2025-06-09T10:03:00Z" w16du:dateUtc="2025-06-09T16:03:00Z">
              <w:r w:rsidRPr="00E05CC4" w:rsidDel="002F0BE5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9</w:delText>
              </w:r>
            </w:del>
            <w:ins w:id="1" w:author="Parke,Scott" w:date="2025-06-09T10:03:00Z" w16du:dateUtc="2025-06-09T16:03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10</w:t>
              </w:r>
            </w:ins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.00 + transaction fee for 1st copy, $5.00 per additional copy</w:t>
            </w:r>
          </w:p>
        </w:tc>
      </w:tr>
      <w:tr w:rsidR="00E05CC4" w:rsidRPr="00E05CC4" w14:paraId="675017ED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5788F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Marriage license - certified copy—in person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2D48D6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</w:t>
            </w:r>
            <w:del w:id="2" w:author="Parke,Scott" w:date="2025-06-09T10:03:00Z" w16du:dateUtc="2025-06-09T16:03:00Z">
              <w:r w:rsidRPr="00E05CC4" w:rsidDel="002F0BE5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9</w:delText>
              </w:r>
            </w:del>
            <w:ins w:id="3" w:author="Parke,Scott" w:date="2025-06-09T10:03:00Z" w16du:dateUtc="2025-06-09T16:03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10</w:t>
              </w:r>
            </w:ins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 xml:space="preserve">.00 for 1st copy, $5.00 per additional copy </w:t>
            </w:r>
          </w:p>
        </w:tc>
      </w:tr>
      <w:tr w:rsidR="00E05CC4" w:rsidRPr="00E05CC4" w14:paraId="49233145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06B2C54E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ins w:id="4" w:author="Parke,Scott" w:date="2025-06-09T08:30:00Z" w16du:dateUtc="2025-06-09T14:30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Marriage license amendments</w:t>
              </w:r>
            </w:ins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1347EB86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ins w:id="5" w:author="Parke,Scott" w:date="2025-06-09T08:30:00Z" w16du:dateUtc="2025-06-09T14:30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$</w:t>
              </w:r>
            </w:ins>
            <w:ins w:id="6" w:author="Parke,Scott" w:date="2025-06-09T10:03:00Z" w16du:dateUtc="2025-06-09T16:03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10</w:t>
              </w:r>
            </w:ins>
            <w:ins w:id="7" w:author="Parke,Scott" w:date="2025-06-09T08:30:00Z" w16du:dateUtc="2025-06-09T14:30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.00 per page</w:t>
              </w:r>
            </w:ins>
          </w:p>
        </w:tc>
      </w:tr>
      <w:tr w:rsidR="00E05CC4" w:rsidRPr="00E05CC4" w14:paraId="1DAA8AC2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662609BE" w14:textId="6261487F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ins w:id="8" w:author="Parke,Scott" w:date="2025-06-09T08:29:00Z" w16du:dateUtc="2025-06-09T14:29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 xml:space="preserve">Clerk Designee </w:t>
              </w:r>
            </w:ins>
            <w:ins w:id="9" w:author="Parke,Scott" w:date="2025-06-11T16:21:00Z" w16du:dateUtc="2025-06-11T22:21:00Z">
              <w:r w:rsidR="00900767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– indefinite de</w:t>
              </w:r>
            </w:ins>
            <w:ins w:id="10" w:author="Parke,Scott" w:date="2025-06-11T16:22:00Z" w16du:dateUtc="2025-06-11T22:22:00Z">
              <w:r w:rsidR="00900767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signation</w:t>
              </w:r>
            </w:ins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5C50AA8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ins w:id="11" w:author="Parke,Scott" w:date="2025-06-09T08:29:00Z" w16du:dateUtc="2025-06-09T14:29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$</w:t>
              </w:r>
            </w:ins>
            <w:ins w:id="12" w:author="Parke,Scott" w:date="2025-06-09T10:03:00Z" w16du:dateUtc="2025-06-09T16:03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10</w:t>
              </w:r>
            </w:ins>
            <w:ins w:id="13" w:author="Parke,Scott" w:date="2025-06-09T08:29:00Z" w16du:dateUtc="2025-06-09T14:29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.00</w:t>
              </w:r>
            </w:ins>
          </w:p>
        </w:tc>
      </w:tr>
      <w:tr w:rsidR="00E05CC4" w:rsidRPr="00E05CC4" w14:paraId="7FCBB000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9F12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Check creation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C5DD6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$5.00 per application</w:t>
            </w:r>
          </w:p>
        </w:tc>
      </w:tr>
      <w:tr w:rsidR="00E05CC4" w:rsidRPr="00E05CC4" w14:paraId="212BE743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2BEC4E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Passport execution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15535C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As set by the U.S. Department of State</w:t>
            </w:r>
          </w:p>
        </w:tc>
      </w:tr>
      <w:tr w:rsidR="00E05CC4" w:rsidRPr="00E05CC4" w14:paraId="07A2C562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53ABF7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1 2X2 photo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F8E62B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$10.00, $5.00 per additional photo</w:t>
            </w:r>
          </w:p>
        </w:tc>
      </w:tr>
      <w:tr w:rsidR="00E05CC4" w:rsidRPr="00E05CC4" w:rsidDel="002F0BE5" w14:paraId="069DB491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0A7AF834" w14:textId="77777777" w:rsidR="00E05CC4" w:rsidRPr="00E05CC4" w:rsidDel="002F0BE5" w:rsidRDefault="00E05CC4" w:rsidP="00E05CC4">
            <w:pPr>
              <w:autoSpaceDE/>
              <w:autoSpaceDN/>
              <w:adjustRightInd/>
              <w:rPr>
                <w:del w:id="14" w:author="Parke,Scott" w:date="2025-06-09T10:03:00Z" w16du:dateUtc="2025-06-09T16:03:00Z"/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del w:id="15" w:author="Parke,Scott" w:date="2025-06-09T08:29:00Z" w16du:dateUtc="2025-06-09T14:29:00Z">
              <w:r w:rsidRPr="00E05CC4" w:rsidDel="00FF61E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Notarization fees</w:delText>
              </w:r>
            </w:del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2A908DD4" w14:textId="77777777" w:rsidR="00E05CC4" w:rsidRPr="00E05CC4" w:rsidDel="002F0BE5" w:rsidRDefault="00E05CC4" w:rsidP="00E05CC4">
            <w:pPr>
              <w:autoSpaceDE/>
              <w:autoSpaceDN/>
              <w:adjustRightInd/>
              <w:rPr>
                <w:del w:id="16" w:author="Parke,Scott" w:date="2025-06-09T10:03:00Z" w16du:dateUtc="2025-06-09T16:03:00Z"/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del w:id="17" w:author="Parke,Scott" w:date="2025-06-09T08:29:00Z" w16du:dateUtc="2025-06-09T14:29:00Z">
              <w:r w:rsidRPr="00E05CC4" w:rsidDel="00FF61E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$5.00/document</w:delText>
              </w:r>
            </w:del>
          </w:p>
        </w:tc>
      </w:tr>
      <w:tr w:rsidR="00E05CC4" w:rsidRPr="00E05CC4" w14:paraId="63FEFB86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24DB24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Certifying a clerk record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F7E451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</w:t>
            </w:r>
            <w:del w:id="18" w:author="Parke,Scott" w:date="2025-06-09T10:03:00Z" w16du:dateUtc="2025-06-09T16:03:00Z">
              <w:r w:rsidRPr="00E05CC4" w:rsidDel="002F0BE5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9</w:delText>
              </w:r>
            </w:del>
            <w:ins w:id="19" w:author="Parke,Scott" w:date="2025-06-09T10:03:00Z" w16du:dateUtc="2025-06-09T16:03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10</w:t>
              </w:r>
            </w:ins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.00</w:t>
            </w:r>
          </w:p>
        </w:tc>
      </w:tr>
      <w:tr w:rsidR="00E05CC4" w:rsidRPr="00E05CC4" w14:paraId="3B178E2E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042683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lastRenderedPageBreak/>
              <w:t>Voter's certificate - certified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46397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del w:id="20" w:author="Parke,Scott" w:date="2025-06-09T08:27:00Z" w16du:dateUtc="2025-06-09T14:27:00Z">
              <w:r w:rsidRPr="00E05CC4" w:rsidDel="00FF61E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$9.00</w:delText>
              </w:r>
            </w:del>
            <w:ins w:id="21" w:author="Parke,Scott" w:date="2025-06-09T08:27:00Z" w16du:dateUtc="2025-06-09T14:27:00Z">
              <w:r w:rsidRPr="00E05CC4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t>Free</w:t>
              </w:r>
            </w:ins>
          </w:p>
        </w:tc>
      </w:tr>
      <w:tr w:rsidR="00E05CC4" w:rsidRPr="00E05CC4" w14:paraId="542E51E8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B64F88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Voter's certificate - emailed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15DF90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Free</w:t>
            </w:r>
          </w:p>
        </w:tc>
      </w:tr>
      <w:tr w:rsidR="00E05CC4" w:rsidRPr="00E05CC4" w14:paraId="7B5244CE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090CC6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Voter list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3BB317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Fee as established by Lt. Governor's Office</w:t>
            </w:r>
          </w:p>
        </w:tc>
      </w:tr>
      <w:tr w:rsidR="00E05CC4" w:rsidRPr="00E05CC4" w:rsidDel="002F0BE5" w14:paraId="00C78464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268FAB" w14:textId="77777777" w:rsidR="00E05CC4" w:rsidRPr="00E05CC4" w:rsidDel="002F0BE5" w:rsidRDefault="00E05CC4" w:rsidP="00E05CC4">
            <w:pPr>
              <w:autoSpaceDE/>
              <w:autoSpaceDN/>
              <w:adjustRightInd/>
              <w:rPr>
                <w:del w:id="22" w:author="Parke,Scott" w:date="2025-06-09T10:02:00Z" w16du:dateUtc="2025-06-09T16:02:00Z"/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del w:id="23" w:author="Parke,Scott" w:date="2025-06-09T10:02:00Z" w16du:dateUtc="2025-06-09T16:02:00Z">
              <w:r w:rsidRPr="00E05CC4" w:rsidDel="002F0BE5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Single status notice</w:delText>
              </w:r>
            </w:del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625E46" w14:textId="77777777" w:rsidR="00E05CC4" w:rsidRPr="00E05CC4" w:rsidDel="002F0BE5" w:rsidRDefault="00E05CC4" w:rsidP="00E05CC4">
            <w:pPr>
              <w:autoSpaceDE/>
              <w:autoSpaceDN/>
              <w:adjustRightInd/>
              <w:rPr>
                <w:del w:id="24" w:author="Parke,Scott" w:date="2025-06-09T10:02:00Z" w16du:dateUtc="2025-06-09T16:02:00Z"/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del w:id="25" w:author="Parke,Scott" w:date="2025-06-09T10:02:00Z" w16du:dateUtc="2025-06-09T16:02:00Z">
              <w:r w:rsidRPr="00E05CC4" w:rsidDel="002F0BE5">
                <w:rPr>
                  <w:rFonts w:ascii="Aptos" w:eastAsia="Aptos" w:hAnsi="Aptos"/>
                  <w:kern w:val="2"/>
                  <w:sz w:val="24"/>
                  <w:szCs w:val="24"/>
                  <w14:ligatures w14:val="standardContextual"/>
                </w:rPr>
                <w:delText>$5.00</w:delText>
              </w:r>
            </w:del>
          </w:p>
        </w:tc>
      </w:tr>
      <w:tr w:rsidR="00E05CC4" w:rsidRPr="00E05CC4" w14:paraId="692164B5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2EA57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sale administrative fees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8E24A9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$100.00</w:t>
            </w:r>
          </w:p>
        </w:tc>
      </w:tr>
      <w:tr w:rsidR="00E05CC4" w:rsidRPr="00E05CC4" w14:paraId="4596F24B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216845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Tax sale title fee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A9E3DA" w14:textId="77777777" w:rsidR="00E05CC4" w:rsidRPr="00E05CC4" w:rsidRDefault="00E05CC4" w:rsidP="00E05CC4">
            <w:pPr>
              <w:autoSpaceDE/>
              <w:autoSpaceDN/>
              <w:adjustRightInd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Up to $200.00</w:t>
            </w:r>
          </w:p>
        </w:tc>
      </w:tr>
      <w:tr w:rsidR="00E05CC4" w:rsidRPr="00E05CC4" w14:paraId="21B1756B" w14:textId="77777777" w:rsidTr="00E05CC4">
        <w:trPr>
          <w:trHeight w:val="432"/>
          <w:jc w:val="center"/>
        </w:trPr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DA07C1" w14:textId="77777777" w:rsidR="00E05CC4" w:rsidRPr="00E05CC4" w:rsidRDefault="00E05CC4" w:rsidP="00E05CC4">
            <w:pPr>
              <w:autoSpaceDE/>
              <w:autoSpaceDN/>
              <w:adjustRightInd/>
              <w:spacing w:after="160" w:line="278" w:lineRule="auto"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Proposal to create or add to an agricultural protection area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684F28" w14:textId="77777777" w:rsidR="00E05CC4" w:rsidRPr="00E05CC4" w:rsidRDefault="00E05CC4" w:rsidP="00E05CC4">
            <w:pPr>
              <w:autoSpaceDE/>
              <w:autoSpaceDN/>
              <w:adjustRightInd/>
              <w:spacing w:after="160" w:line="278" w:lineRule="auto"/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</w:pPr>
            <w:r w:rsidRPr="00E05CC4">
              <w:rPr>
                <w:rFonts w:ascii="Aptos" w:eastAsia="Aptos" w:hAnsi="Aptos"/>
                <w:kern w:val="2"/>
                <w:sz w:val="24"/>
                <w:szCs w:val="24"/>
                <w14:ligatures w14:val="standardContextual"/>
              </w:rPr>
              <w:t>$100.00 per parcel</w:t>
            </w:r>
          </w:p>
        </w:tc>
      </w:tr>
    </w:tbl>
    <w:p w14:paraId="59AD14CE" w14:textId="77777777" w:rsidR="00E05CC4" w:rsidRPr="00E05CC4" w:rsidRDefault="00E05CC4" w:rsidP="00826E1F">
      <w:pPr>
        <w:rPr>
          <w:rFonts w:eastAsia="Times New Roman"/>
          <w:sz w:val="24"/>
          <w:szCs w:val="24"/>
        </w:rPr>
      </w:pPr>
    </w:p>
    <w:p w14:paraId="0574D1FD" w14:textId="77777777" w:rsidR="00E05CC4" w:rsidRDefault="00E05CC4" w:rsidP="00E05CC4">
      <w:pPr>
        <w:rPr>
          <w:b/>
          <w:bCs/>
          <w:sz w:val="24"/>
          <w:szCs w:val="24"/>
        </w:rPr>
      </w:pPr>
    </w:p>
    <w:p w14:paraId="75676E6B" w14:textId="77777777" w:rsidR="00E05CC4" w:rsidRDefault="00E05CC4" w:rsidP="00E05CC4">
      <w:pPr>
        <w:rPr>
          <w:b/>
          <w:bCs/>
          <w:sz w:val="24"/>
          <w:szCs w:val="24"/>
        </w:rPr>
      </w:pPr>
    </w:p>
    <w:p w14:paraId="3AD727D9" w14:textId="5D1E8519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 xml:space="preserve">This Ordinance shall be effective </w:t>
      </w:r>
      <w:r w:rsidR="00A23BE5">
        <w:rPr>
          <w:rFonts w:eastAsia="Calibri"/>
          <w:sz w:val="24"/>
          <w:szCs w:val="24"/>
        </w:rPr>
        <w:t>15 days</w:t>
      </w:r>
      <w:r w:rsidR="00E05CC4" w:rsidRPr="00E05CC4">
        <w:rPr>
          <w:rFonts w:eastAsia="Calibri"/>
          <w:sz w:val="24"/>
          <w:szCs w:val="24"/>
        </w:rPr>
        <w:t xml:space="preserve"> after passage</w:t>
      </w:r>
      <w:r w:rsidRPr="00E05CC4">
        <w:rPr>
          <w:rFonts w:eastAsia="Calibri"/>
          <w:sz w:val="24"/>
          <w:szCs w:val="24"/>
        </w:rPr>
        <w:t xml:space="preserve">.  </w:t>
      </w:r>
    </w:p>
    <w:p w14:paraId="5DBB30A5" w14:textId="77777777" w:rsidR="00E05CC4" w:rsidRDefault="00E05CC4" w:rsidP="00E05CC4">
      <w:pPr>
        <w:rPr>
          <w:rFonts w:eastAsia="Calibri"/>
          <w:sz w:val="24"/>
          <w:szCs w:val="24"/>
        </w:rPr>
      </w:pPr>
    </w:p>
    <w:p w14:paraId="2A758E81" w14:textId="77777777" w:rsidR="00E05CC4" w:rsidRDefault="00E05CC4" w:rsidP="00E05CC4">
      <w:pPr>
        <w:rPr>
          <w:rFonts w:eastAsia="Calibri"/>
          <w:sz w:val="24"/>
          <w:szCs w:val="24"/>
        </w:rPr>
      </w:pPr>
    </w:p>
    <w:p w14:paraId="4A4611DB" w14:textId="76E4FAED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PASSED, ADOPTED</w:t>
      </w:r>
      <w:r w:rsidR="00A23BE5">
        <w:rPr>
          <w:rFonts w:eastAsia="Calibri"/>
          <w:sz w:val="24"/>
          <w:szCs w:val="24"/>
        </w:rPr>
        <w:t>,</w:t>
      </w:r>
      <w:r w:rsidRPr="00E05CC4">
        <w:rPr>
          <w:rFonts w:eastAsia="Calibri"/>
          <w:sz w:val="24"/>
          <w:szCs w:val="24"/>
        </w:rPr>
        <w:t xml:space="preserve"> AND ORDERED PUBLISHED this _____ day of </w:t>
      </w:r>
    </w:p>
    <w:p w14:paraId="7D27E55B" w14:textId="77777777" w:rsidR="006036B5" w:rsidRPr="00E05CC4" w:rsidRDefault="006036B5" w:rsidP="006036B5">
      <w:pPr>
        <w:ind w:left="720"/>
        <w:rPr>
          <w:rFonts w:eastAsia="Calibri"/>
          <w:sz w:val="24"/>
          <w:szCs w:val="24"/>
        </w:rPr>
      </w:pPr>
    </w:p>
    <w:p w14:paraId="7E96DC5A" w14:textId="4D818E10" w:rsidR="006036B5" w:rsidRPr="00E05CC4" w:rsidRDefault="006036B5" w:rsidP="00E05CC4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______________________, 202</w:t>
      </w:r>
      <w:r w:rsidR="00E05CC4">
        <w:rPr>
          <w:rFonts w:eastAsia="Calibri"/>
          <w:sz w:val="24"/>
          <w:szCs w:val="24"/>
        </w:rPr>
        <w:t>5</w:t>
      </w:r>
      <w:r w:rsidRPr="00E05CC4">
        <w:rPr>
          <w:rFonts w:eastAsia="Calibri"/>
          <w:sz w:val="24"/>
          <w:szCs w:val="24"/>
        </w:rPr>
        <w:t>.</w:t>
      </w:r>
    </w:p>
    <w:p w14:paraId="7C90521E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47AB389E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0EA7D8A6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582F0436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BOARD OF COUNTY COMMISSIONERS</w:t>
      </w:r>
    </w:p>
    <w:p w14:paraId="1EC17664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OF WEBER COUNTY</w:t>
      </w:r>
    </w:p>
    <w:p w14:paraId="7EE7ADF2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19091208" w14:textId="621132AB" w:rsidR="006036B5" w:rsidRPr="00E05CC4" w:rsidRDefault="006036B5" w:rsidP="006036B5">
      <w:pPr>
        <w:ind w:left="5760" w:hanging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By_________________________________</w:t>
      </w:r>
      <w:r w:rsidRPr="00E05CC4">
        <w:rPr>
          <w:rFonts w:eastAsia="Calibri"/>
          <w:sz w:val="24"/>
          <w:szCs w:val="24"/>
        </w:rPr>
        <w:br/>
      </w:r>
      <w:r w:rsidR="00E05CC4">
        <w:rPr>
          <w:rFonts w:eastAsia="Calibri"/>
          <w:sz w:val="24"/>
          <w:szCs w:val="24"/>
        </w:rPr>
        <w:t>Sharon Bolos</w:t>
      </w:r>
      <w:r w:rsidRPr="00E05CC4">
        <w:rPr>
          <w:rFonts w:eastAsia="Calibri"/>
          <w:sz w:val="24"/>
          <w:szCs w:val="24"/>
        </w:rPr>
        <w:t>, Chair</w:t>
      </w:r>
    </w:p>
    <w:p w14:paraId="0C056CCA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472B377B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Commissioner Harvey voted</w:t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______</w:t>
      </w:r>
    </w:p>
    <w:p w14:paraId="5FFC4911" w14:textId="77777777" w:rsidR="006036B5" w:rsidRPr="00E05CC4" w:rsidRDefault="006036B5" w:rsidP="006036B5">
      <w:pPr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Commissioner Froerer voted</w:t>
      </w:r>
      <w:r w:rsidRPr="00E05CC4">
        <w:rPr>
          <w:rFonts w:eastAsia="Calibri"/>
          <w:sz w:val="24"/>
          <w:szCs w:val="24"/>
        </w:rPr>
        <w:tab/>
      </w:r>
      <w:r w:rsidRPr="00E05CC4">
        <w:rPr>
          <w:rFonts w:eastAsia="Calibri"/>
          <w:sz w:val="24"/>
          <w:szCs w:val="24"/>
        </w:rPr>
        <w:tab/>
        <w:t>______</w:t>
      </w:r>
    </w:p>
    <w:p w14:paraId="6C8BF3C7" w14:textId="77777777" w:rsidR="006036B5" w:rsidRPr="00E05CC4" w:rsidRDefault="006036B5" w:rsidP="006036B5">
      <w:pPr>
        <w:ind w:left="8640" w:hanging="360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Commissioner Bolos voted</w:t>
      </w:r>
      <w:r w:rsidRPr="00E05CC4">
        <w:rPr>
          <w:rFonts w:eastAsia="Calibri"/>
          <w:sz w:val="24"/>
          <w:szCs w:val="24"/>
        </w:rPr>
        <w:tab/>
        <w:t>______</w:t>
      </w:r>
    </w:p>
    <w:p w14:paraId="50141AFE" w14:textId="77777777" w:rsidR="006036B5" w:rsidRPr="00E05CC4" w:rsidRDefault="006036B5" w:rsidP="006036B5">
      <w:pPr>
        <w:ind w:firstLine="720"/>
        <w:jc w:val="both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ATTEST:</w:t>
      </w:r>
    </w:p>
    <w:p w14:paraId="2E5C6C4C" w14:textId="77777777" w:rsidR="006036B5" w:rsidRPr="00E05CC4" w:rsidRDefault="006036B5" w:rsidP="006036B5">
      <w:pPr>
        <w:rPr>
          <w:rFonts w:eastAsia="Calibri"/>
          <w:sz w:val="24"/>
          <w:szCs w:val="24"/>
        </w:rPr>
      </w:pPr>
    </w:p>
    <w:p w14:paraId="2AB37A46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________________________________________</w:t>
      </w:r>
    </w:p>
    <w:p w14:paraId="4266A107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Ricky Hatch, CPA</w:t>
      </w:r>
    </w:p>
    <w:p w14:paraId="763C5BF6" w14:textId="77777777" w:rsidR="006036B5" w:rsidRPr="00E05CC4" w:rsidRDefault="006036B5" w:rsidP="006036B5">
      <w:pPr>
        <w:ind w:firstLine="720"/>
        <w:rPr>
          <w:rFonts w:eastAsia="Calibri"/>
          <w:sz w:val="24"/>
          <w:szCs w:val="24"/>
        </w:rPr>
      </w:pPr>
      <w:r w:rsidRPr="00E05CC4">
        <w:rPr>
          <w:rFonts w:eastAsia="Calibri"/>
          <w:sz w:val="24"/>
          <w:szCs w:val="24"/>
        </w:rPr>
        <w:t>Weber County Clerk/Auditor</w:t>
      </w:r>
    </w:p>
    <w:p w14:paraId="3FA29472" w14:textId="77777777" w:rsidR="000D6D4E" w:rsidRPr="00E05CC4" w:rsidRDefault="000D6D4E" w:rsidP="006036B5">
      <w:pPr>
        <w:rPr>
          <w:sz w:val="24"/>
          <w:szCs w:val="24"/>
        </w:rPr>
      </w:pPr>
    </w:p>
    <w:sectPr w:rsidR="000D6D4E" w:rsidRPr="00E05CC4" w:rsidSect="000A06F0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C7A"/>
    <w:multiLevelType w:val="hybridMultilevel"/>
    <w:tmpl w:val="94FC0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0AC"/>
    <w:multiLevelType w:val="hybridMultilevel"/>
    <w:tmpl w:val="6F14D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F71B71"/>
    <w:multiLevelType w:val="hybridMultilevel"/>
    <w:tmpl w:val="E6F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367FB"/>
    <w:multiLevelType w:val="hybridMultilevel"/>
    <w:tmpl w:val="A16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30806">
    <w:abstractNumId w:val="1"/>
  </w:num>
  <w:num w:numId="2" w16cid:durableId="1558011226">
    <w:abstractNumId w:val="0"/>
  </w:num>
  <w:num w:numId="3" w16cid:durableId="477650192">
    <w:abstractNumId w:val="3"/>
  </w:num>
  <w:num w:numId="4" w16cid:durableId="5701219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rke,Scott">
    <w15:presenceInfo w15:providerId="AD" w15:userId="S::sparke@co.weber.ut.us::a7e071f9-1b6e-4eb4-bb2f-a3b57e417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4E"/>
    <w:rsid w:val="00010514"/>
    <w:rsid w:val="00042011"/>
    <w:rsid w:val="00063D42"/>
    <w:rsid w:val="00084BF0"/>
    <w:rsid w:val="00090005"/>
    <w:rsid w:val="000A06F0"/>
    <w:rsid w:val="000B04EF"/>
    <w:rsid w:val="000C3456"/>
    <w:rsid w:val="000D6D4E"/>
    <w:rsid w:val="000E5D15"/>
    <w:rsid w:val="0010575B"/>
    <w:rsid w:val="00113E93"/>
    <w:rsid w:val="001800FC"/>
    <w:rsid w:val="001C09AD"/>
    <w:rsid w:val="001C31F8"/>
    <w:rsid w:val="001E0F73"/>
    <w:rsid w:val="00234E53"/>
    <w:rsid w:val="002440BB"/>
    <w:rsid w:val="00250069"/>
    <w:rsid w:val="002802A0"/>
    <w:rsid w:val="00280C02"/>
    <w:rsid w:val="00285F97"/>
    <w:rsid w:val="0029223D"/>
    <w:rsid w:val="002B1493"/>
    <w:rsid w:val="002C695C"/>
    <w:rsid w:val="002D1348"/>
    <w:rsid w:val="002E09AA"/>
    <w:rsid w:val="002E41FA"/>
    <w:rsid w:val="002E7D92"/>
    <w:rsid w:val="00350673"/>
    <w:rsid w:val="003508CB"/>
    <w:rsid w:val="0037280B"/>
    <w:rsid w:val="0037462C"/>
    <w:rsid w:val="003D1A3E"/>
    <w:rsid w:val="00401671"/>
    <w:rsid w:val="00402A76"/>
    <w:rsid w:val="00411FC2"/>
    <w:rsid w:val="00472E34"/>
    <w:rsid w:val="004A6849"/>
    <w:rsid w:val="004B3060"/>
    <w:rsid w:val="004C08DD"/>
    <w:rsid w:val="004F5EC1"/>
    <w:rsid w:val="0051646B"/>
    <w:rsid w:val="00553C2E"/>
    <w:rsid w:val="00556280"/>
    <w:rsid w:val="00575792"/>
    <w:rsid w:val="00595775"/>
    <w:rsid w:val="00596216"/>
    <w:rsid w:val="005C58AA"/>
    <w:rsid w:val="005D30FD"/>
    <w:rsid w:val="005E3EBA"/>
    <w:rsid w:val="005F4776"/>
    <w:rsid w:val="006036B5"/>
    <w:rsid w:val="006663A8"/>
    <w:rsid w:val="00667B67"/>
    <w:rsid w:val="00676E15"/>
    <w:rsid w:val="00690F0E"/>
    <w:rsid w:val="006A24E0"/>
    <w:rsid w:val="006B01E2"/>
    <w:rsid w:val="006C2038"/>
    <w:rsid w:val="006C3376"/>
    <w:rsid w:val="006C34C6"/>
    <w:rsid w:val="006C67DB"/>
    <w:rsid w:val="00735F38"/>
    <w:rsid w:val="00745EAA"/>
    <w:rsid w:val="007A42E2"/>
    <w:rsid w:val="007C75E8"/>
    <w:rsid w:val="007C77BD"/>
    <w:rsid w:val="007E3D76"/>
    <w:rsid w:val="00806694"/>
    <w:rsid w:val="00816136"/>
    <w:rsid w:val="00826E1F"/>
    <w:rsid w:val="00857176"/>
    <w:rsid w:val="00871906"/>
    <w:rsid w:val="0087659F"/>
    <w:rsid w:val="00886767"/>
    <w:rsid w:val="00891827"/>
    <w:rsid w:val="008A1903"/>
    <w:rsid w:val="008A4823"/>
    <w:rsid w:val="008E15D5"/>
    <w:rsid w:val="008E2532"/>
    <w:rsid w:val="00900767"/>
    <w:rsid w:val="00926A60"/>
    <w:rsid w:val="00956317"/>
    <w:rsid w:val="009919D1"/>
    <w:rsid w:val="009A10EF"/>
    <w:rsid w:val="00A23BE5"/>
    <w:rsid w:val="00A968F0"/>
    <w:rsid w:val="00AD5FAC"/>
    <w:rsid w:val="00AE166C"/>
    <w:rsid w:val="00B32C09"/>
    <w:rsid w:val="00BA0387"/>
    <w:rsid w:val="00BA310C"/>
    <w:rsid w:val="00BD1035"/>
    <w:rsid w:val="00BE4444"/>
    <w:rsid w:val="00C01E4A"/>
    <w:rsid w:val="00C3015A"/>
    <w:rsid w:val="00C378B2"/>
    <w:rsid w:val="00C51122"/>
    <w:rsid w:val="00C63DE7"/>
    <w:rsid w:val="00CE713A"/>
    <w:rsid w:val="00D37E6C"/>
    <w:rsid w:val="00DD4D69"/>
    <w:rsid w:val="00DD79B1"/>
    <w:rsid w:val="00DF48D7"/>
    <w:rsid w:val="00E05CC4"/>
    <w:rsid w:val="00E16FC6"/>
    <w:rsid w:val="00E2596E"/>
    <w:rsid w:val="00E36E16"/>
    <w:rsid w:val="00E41F55"/>
    <w:rsid w:val="00E46092"/>
    <w:rsid w:val="00E85332"/>
    <w:rsid w:val="00EB4DB0"/>
    <w:rsid w:val="00EC6F53"/>
    <w:rsid w:val="00EF012D"/>
    <w:rsid w:val="00EF4485"/>
    <w:rsid w:val="00EF720E"/>
    <w:rsid w:val="00F011F7"/>
    <w:rsid w:val="00F12FA7"/>
    <w:rsid w:val="00F8086E"/>
    <w:rsid w:val="00F8185B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21C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3E93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0F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767"/>
  </w:style>
  <w:style w:type="character" w:customStyle="1" w:styleId="CommentTextChar">
    <w:name w:val="Comment Text Char"/>
    <w:basedOn w:val="DefaultParagraphFont"/>
    <w:link w:val="CommentText"/>
    <w:uiPriority w:val="99"/>
    <w:rsid w:val="008867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67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0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EB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13E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7C77B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036B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7506-2BCB-43E6-8488-15DF56C7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Wilson</dc:creator>
  <cp:lastModifiedBy>Parke,Scott</cp:lastModifiedBy>
  <cp:revision>2</cp:revision>
  <cp:lastPrinted>2024-11-01T16:47:00Z</cp:lastPrinted>
  <dcterms:created xsi:type="dcterms:W3CDTF">2025-06-11T22:22:00Z</dcterms:created>
  <dcterms:modified xsi:type="dcterms:W3CDTF">2025-06-11T22:22:00Z</dcterms:modified>
</cp:coreProperties>
</file>